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B7E5" w14:textId="2A42B119" w:rsidR="00E1147E" w:rsidRPr="00C27821" w:rsidRDefault="00E1147E" w:rsidP="00BC06C3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5"/>
      <w:r w:rsidRPr="00C27821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C27821">
        <w:rPr>
          <w:rFonts w:asciiTheme="minorHAnsi" w:hAnsiTheme="minorHAnsi" w:cstheme="minorHAnsi"/>
          <w:b/>
          <w:sz w:val="28"/>
          <w:szCs w:val="28"/>
        </w:rPr>
        <w:t>ałączników do wniosku o płatność</w:t>
      </w:r>
      <w:bookmarkEnd w:id="0"/>
    </w:p>
    <w:p w14:paraId="0C27A86E" w14:textId="29306A4B" w:rsidR="00E1147E" w:rsidRPr="004E3726" w:rsidRDefault="00E1147E" w:rsidP="009E1F55">
      <w:pPr>
        <w:pStyle w:val="Akapitzlist"/>
        <w:spacing w:after="120" w:line="276" w:lineRule="auto"/>
        <w:ind w:left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Beneficjent wraz z wnioskiem o płatność składa dokumenty (załączniki) potwierdzające realizację operacji, w szczególności:</w:t>
      </w:r>
    </w:p>
    <w:p w14:paraId="6E0CA763" w14:textId="63DED8CA" w:rsidR="007A10E2" w:rsidRPr="004E3726" w:rsidRDefault="007A10E2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Umowy o powierzenie grantu;</w:t>
      </w:r>
    </w:p>
    <w:p w14:paraId="5E9F83AD" w14:textId="4AFAB14E" w:rsidR="00BB0021" w:rsidRPr="004E3726" w:rsidRDefault="00BB0021" w:rsidP="00C612D6">
      <w:pPr>
        <w:pStyle w:val="Akapitzlist"/>
        <w:numPr>
          <w:ilvl w:val="0"/>
          <w:numId w:val="5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Dowody zapłaty (np. wyciąg z rachunku bankowego, z którego były dokonywane przez Beneficjenta płatności na rzecz </w:t>
      </w:r>
      <w:proofErr w:type="spellStart"/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</w:t>
      </w:r>
      <w:proofErr w:type="spellEnd"/>
      <w:r w:rsidRPr="004E3726">
        <w:rPr>
          <w:rFonts w:cstheme="minorHAnsi"/>
        </w:rPr>
        <w:t>, polecenie przelewu);</w:t>
      </w:r>
    </w:p>
    <w:p w14:paraId="7A0E257B" w14:textId="4A0E65C2" w:rsidR="00BB0021" w:rsidRPr="004E3726" w:rsidRDefault="00BB0021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Wyciąg z rachunku bankowego na który zostały przekazane środki z tytułu zaliczki /wyprzedzającego finansowania;</w:t>
      </w:r>
    </w:p>
    <w:p w14:paraId="4F61EA06" w14:textId="7EF5B2E2" w:rsidR="00BB0021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Informacja o numerze rachunku bankowego Beneficjenta lub cesjonariusza, prowadzonego przez bank lub spółdzielczą kasę oszczędnościowo-kredytową, na który mają być przekazane środki finansowe z tytułu pomocy;</w:t>
      </w:r>
    </w:p>
    <w:p w14:paraId="32DC8023" w14:textId="48611BB8" w:rsidR="00D73E10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Umowa cesji wierzytelności;</w:t>
      </w:r>
    </w:p>
    <w:p w14:paraId="7B3E5625" w14:textId="1846BEAE" w:rsidR="00D73E10" w:rsidRPr="004E3726" w:rsidRDefault="00D73E10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Wykaz dokumentów związanych z realizacją operacji, które zostały wystawione na </w:t>
      </w:r>
      <w:proofErr w:type="spellStart"/>
      <w:r w:rsidR="001B32BF">
        <w:rPr>
          <w:rFonts w:cstheme="minorHAnsi"/>
        </w:rPr>
        <w:t>g</w:t>
      </w:r>
      <w:r w:rsidRPr="004E3726">
        <w:rPr>
          <w:rFonts w:cstheme="minorHAnsi"/>
        </w:rPr>
        <w:t>rantobiorcę</w:t>
      </w:r>
      <w:proofErr w:type="spellEnd"/>
      <w:r w:rsidRPr="004E3726">
        <w:rPr>
          <w:rFonts w:cstheme="minorHAnsi"/>
        </w:rPr>
        <w:t xml:space="preserve">, a </w:t>
      </w:r>
      <w:r w:rsidR="00235230" w:rsidRPr="004E3726">
        <w:rPr>
          <w:rFonts w:cstheme="minorHAnsi"/>
        </w:rPr>
        <w:t>których</w:t>
      </w:r>
      <w:r w:rsidRPr="004E3726">
        <w:rPr>
          <w:rFonts w:cstheme="minorHAnsi"/>
        </w:rPr>
        <w:t xml:space="preserve"> kopię posiada i przechowuje LGD:</w:t>
      </w:r>
    </w:p>
    <w:p w14:paraId="21C8F529" w14:textId="5E9A7B1C" w:rsidR="00D73E10" w:rsidRPr="004E3726" w:rsidRDefault="00D73E10" w:rsidP="00C612D6">
      <w:pPr>
        <w:pStyle w:val="Akapitzlist"/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a. Szczegółowy opis poszczególnych zadań wchodzących w skład operacji wraz z wykazem planow</w:t>
      </w:r>
      <w:r w:rsidR="00D17D76">
        <w:rPr>
          <w:rFonts w:cstheme="minorHAnsi"/>
        </w:rPr>
        <w:t>an</w:t>
      </w:r>
      <w:r w:rsidRPr="004E3726">
        <w:rPr>
          <w:rFonts w:cstheme="minorHAnsi"/>
        </w:rPr>
        <w:t xml:space="preserve">ych do poniesienia przez </w:t>
      </w:r>
      <w:proofErr w:type="spellStart"/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</w:t>
      </w:r>
      <w:proofErr w:type="spellEnd"/>
      <w:r w:rsidRPr="004E3726">
        <w:rPr>
          <w:rFonts w:cstheme="minorHAnsi"/>
        </w:rPr>
        <w:t xml:space="preserve"> kosztów uzasadniających planowane kwoty grantów,</w:t>
      </w:r>
    </w:p>
    <w:p w14:paraId="452BFB06" w14:textId="4AB67BE3" w:rsidR="00D73E10" w:rsidRPr="004E3726" w:rsidRDefault="00D73E10" w:rsidP="00C612D6">
      <w:pPr>
        <w:pStyle w:val="Akapitzlist"/>
        <w:tabs>
          <w:tab w:val="left" w:pos="993"/>
        </w:tabs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b. Dokumenty uzasadniające przyjęty poziom planowanych do poniesienia przez </w:t>
      </w:r>
      <w:proofErr w:type="spellStart"/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</w:t>
      </w:r>
      <w:proofErr w:type="spellEnd"/>
      <w:r w:rsidRPr="004E3726">
        <w:rPr>
          <w:rFonts w:cstheme="minorHAnsi"/>
        </w:rPr>
        <w:t xml:space="preserve"> kosztów – w przypadku dostaw, usług, robót budowlanych, które nie są powszechnie dostępne,</w:t>
      </w:r>
    </w:p>
    <w:p w14:paraId="013C655F" w14:textId="451DF5C0" w:rsidR="00D73E10" w:rsidRPr="004E3726" w:rsidRDefault="00D73E10" w:rsidP="00C612D6">
      <w:pPr>
        <w:pStyle w:val="Akapitzlist"/>
        <w:spacing w:after="120" w:line="276" w:lineRule="auto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c. Karty rozliczenia zadania w zakresie projektu grantowego (odrębnie dla każdego z</w:t>
      </w:r>
      <w:r w:rsidR="00FD4167">
        <w:rPr>
          <w:rFonts w:cstheme="minorHAnsi"/>
        </w:rPr>
        <w:t> </w:t>
      </w:r>
      <w:proofErr w:type="spellStart"/>
      <w:r w:rsidR="001B32BF">
        <w:rPr>
          <w:rFonts w:cstheme="minorHAnsi"/>
        </w:rPr>
        <w:t>g</w:t>
      </w:r>
      <w:r w:rsidRPr="004E3726">
        <w:rPr>
          <w:rFonts w:cstheme="minorHAnsi"/>
        </w:rPr>
        <w:t>rantobiorców</w:t>
      </w:r>
      <w:proofErr w:type="spellEnd"/>
      <w:r w:rsidRPr="004E3726">
        <w:rPr>
          <w:rFonts w:cstheme="minorHAnsi"/>
        </w:rPr>
        <w:t xml:space="preserve"> przedstawianych do rozliczenia);</w:t>
      </w:r>
    </w:p>
    <w:p w14:paraId="634C1542" w14:textId="3F05B9AB" w:rsidR="0089244A" w:rsidRPr="004E3726" w:rsidRDefault="0089244A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Inne dokumenty dotyczące operacji, w przypadku, gdy Beneficjent w związku z realizacją operacji był zobowiązany do uzyskania dodatkowych, nie wymienionych powyżej dokumentów;</w:t>
      </w:r>
    </w:p>
    <w:p w14:paraId="1176EC97" w14:textId="0D37D62B" w:rsidR="0089244A" w:rsidRPr="004E3726" w:rsidRDefault="0089244A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bookmarkStart w:id="1" w:name="_Hlk207262397"/>
      <w:r w:rsidRPr="004E3726">
        <w:rPr>
          <w:rFonts w:cstheme="minorHAnsi"/>
        </w:rPr>
        <w:t xml:space="preserve">Upoważnienie do uwierzytelnienia złożenia wniosku w PUE </w:t>
      </w:r>
      <w:r w:rsidR="00D17D76" w:rsidRPr="006A39D2">
        <w:rPr>
          <w:rFonts w:cstheme="minorHAnsi"/>
        </w:rPr>
        <w:t>oraz do wykonywania w imieniu wnioskodawcy innych czynności w toku ubiegania się</w:t>
      </w:r>
      <w:r w:rsidR="00D17D76">
        <w:rPr>
          <w:rFonts w:cstheme="minorHAnsi"/>
        </w:rPr>
        <w:t xml:space="preserve"> o wypłatę</w:t>
      </w:r>
      <w:r w:rsidR="00D17D76" w:rsidRPr="006A39D2">
        <w:rPr>
          <w:rFonts w:cstheme="minorHAnsi"/>
        </w:rPr>
        <w:t xml:space="preserve"> pomocy, </w:t>
      </w:r>
      <w:r w:rsidRPr="004E3726">
        <w:rPr>
          <w:rFonts w:cstheme="minorHAnsi"/>
        </w:rPr>
        <w:t xml:space="preserve">wystawione przez osoby </w:t>
      </w:r>
      <w:r w:rsidR="00D17D76">
        <w:rPr>
          <w:rFonts w:cstheme="minorHAnsi"/>
        </w:rPr>
        <w:t xml:space="preserve">uprawnione </w:t>
      </w:r>
      <w:r w:rsidRPr="004E3726">
        <w:rPr>
          <w:rFonts w:cstheme="minorHAnsi"/>
        </w:rPr>
        <w:t xml:space="preserve">do reprezentowania LGD, </w:t>
      </w:r>
      <w:del w:id="2" w:author="Maria Banach-Kowalska" w:date="2026-04-29T10:54:00Z" w16du:dateUtc="2026-04-29T08:54:00Z">
        <w:r w:rsidRPr="004E3726" w:rsidDel="002608C9">
          <w:rPr>
            <w:rFonts w:cstheme="minorHAnsi"/>
          </w:rPr>
          <w:delText xml:space="preserve"> </w:delText>
        </w:r>
      </w:del>
      <w:r w:rsidR="00D17D76" w:rsidRPr="006A39D2">
        <w:rPr>
          <w:rStyle w:val="Teksttreci"/>
          <w:rFonts w:asciiTheme="minorHAnsi" w:eastAsiaTheme="minorHAnsi" w:hAnsiTheme="minorHAnsi" w:cstheme="minorHAnsi"/>
          <w:sz w:val="22"/>
          <w:szCs w:val="22"/>
        </w:rPr>
        <w:t>jeżeli reprezentacja LGD jest wieloosobowa</w:t>
      </w:r>
      <w:r w:rsidR="006C092B" w:rsidRPr="004E3726">
        <w:rPr>
          <w:rFonts w:cstheme="minorHAnsi"/>
        </w:rPr>
        <w:t>,</w:t>
      </w:r>
    </w:p>
    <w:p w14:paraId="3750127E" w14:textId="3A0A3876" w:rsidR="0089244A" w:rsidRPr="004E3726" w:rsidRDefault="005703C8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>l</w:t>
      </w:r>
      <w:r w:rsidR="0089244A" w:rsidRPr="004E3726">
        <w:rPr>
          <w:rFonts w:cstheme="minorHAnsi"/>
        </w:rPr>
        <w:t>ub</w:t>
      </w:r>
    </w:p>
    <w:p w14:paraId="4146FF09" w14:textId="321FDEC1" w:rsidR="0089244A" w:rsidRPr="004E3726" w:rsidRDefault="00D17D76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89244A" w:rsidRPr="004E3726">
        <w:rPr>
          <w:rFonts w:cstheme="minorHAnsi"/>
        </w:rPr>
        <w:t>ełnomocnictwo, jeśli dotyczy</w:t>
      </w:r>
      <w:r w:rsidR="006C092B" w:rsidRPr="004E3726">
        <w:rPr>
          <w:rFonts w:cstheme="minorHAnsi"/>
        </w:rPr>
        <w:t>,</w:t>
      </w:r>
    </w:p>
    <w:bookmarkEnd w:id="1"/>
    <w:p w14:paraId="36F15659" w14:textId="7C7A6692" w:rsidR="0089244A" w:rsidRPr="00235230" w:rsidRDefault="0089244A" w:rsidP="00C612D6">
      <w:pPr>
        <w:pStyle w:val="Akapitzlist"/>
        <w:spacing w:after="120" w:line="276" w:lineRule="auto"/>
        <w:ind w:left="567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(w przypadku, gdy </w:t>
      </w:r>
      <w:r w:rsidR="00BD63B2">
        <w:rPr>
          <w:rFonts w:cstheme="minorHAnsi"/>
        </w:rPr>
        <w:t xml:space="preserve">nie zostało </w:t>
      </w:r>
      <w:r w:rsidR="008B3FAC">
        <w:rPr>
          <w:rFonts w:cstheme="minorHAnsi"/>
        </w:rPr>
        <w:t xml:space="preserve">dotychczas </w:t>
      </w:r>
      <w:r w:rsidR="00BD63B2">
        <w:rPr>
          <w:rFonts w:cstheme="minorHAnsi"/>
        </w:rPr>
        <w:t xml:space="preserve">udzielone </w:t>
      </w:r>
      <w:r w:rsidR="00121602">
        <w:rPr>
          <w:rFonts w:cstheme="minorHAnsi"/>
        </w:rPr>
        <w:t>albo</w:t>
      </w:r>
      <w:r w:rsidR="00BD63B2">
        <w:rPr>
          <w:rFonts w:cstheme="minorHAnsi"/>
        </w:rPr>
        <w:t xml:space="preserve"> </w:t>
      </w:r>
      <w:r w:rsidRPr="004E3726">
        <w:rPr>
          <w:rFonts w:cstheme="minorHAnsi"/>
        </w:rPr>
        <w:t xml:space="preserve">zostało udzielone innej osobie niż podczas składania wniosku o przyznanie pomocy </w:t>
      </w:r>
      <w:r w:rsidR="00121602">
        <w:rPr>
          <w:rFonts w:cstheme="minorHAnsi"/>
        </w:rPr>
        <w:t xml:space="preserve">albo </w:t>
      </w:r>
      <w:del w:id="3" w:author="Maria Banach-Kowalska" w:date="2026-04-29T10:54:00Z" w16du:dateUtc="2026-04-29T08:54:00Z">
        <w:r w:rsidRPr="004E3726" w:rsidDel="002608C9">
          <w:rPr>
            <w:rFonts w:cstheme="minorHAnsi"/>
          </w:rPr>
          <w:delText xml:space="preserve"> </w:delText>
        </w:r>
      </w:del>
      <w:r w:rsidRPr="004E3726">
        <w:rPr>
          <w:rFonts w:cstheme="minorHAnsi"/>
        </w:rPr>
        <w:t>gdy zmienił się zakres poprzednio udzielonego pełnomocnictwa)</w:t>
      </w:r>
      <w:r w:rsidR="00235230">
        <w:rPr>
          <w:rFonts w:cstheme="minorHAnsi"/>
        </w:rPr>
        <w:t>,</w:t>
      </w:r>
    </w:p>
    <w:p w14:paraId="6C51E9D2" w14:textId="7610BAD3" w:rsidR="0089244A" w:rsidRPr="004E3726" w:rsidRDefault="00BB5B53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lastRenderedPageBreak/>
        <w:t>Interpretacja przepisów prawa podatkowego (interpretacja indywidualna) wydana przez Organ upoważniony</w:t>
      </w:r>
      <w:r w:rsidR="00585F00">
        <w:rPr>
          <w:rFonts w:cstheme="minorHAnsi"/>
        </w:rPr>
        <w:t xml:space="preserve"> -</w:t>
      </w:r>
      <w:r w:rsidRPr="004E3726">
        <w:rPr>
          <w:rFonts w:cstheme="minorHAnsi"/>
        </w:rPr>
        <w:t xml:space="preserve"> w przypadku, gdy Beneficjent złożył do wniosku o przyznanie pomocy Oświadczeni</w:t>
      </w:r>
      <w:r w:rsidR="0097692A">
        <w:rPr>
          <w:rFonts w:cstheme="minorHAnsi"/>
        </w:rPr>
        <w:t>e</w:t>
      </w:r>
      <w:r w:rsidRPr="004E3726">
        <w:rPr>
          <w:rFonts w:cstheme="minorHAnsi"/>
        </w:rPr>
        <w:t xml:space="preserve"> o kwalifikowalności VAT oraz wykazał w kosztach kwalifikowalnych VAT</w:t>
      </w:r>
      <w:r w:rsidR="00235230">
        <w:rPr>
          <w:rFonts w:cstheme="minorHAnsi"/>
        </w:rPr>
        <w:t>;</w:t>
      </w:r>
    </w:p>
    <w:p w14:paraId="77FBA071" w14:textId="77777777" w:rsidR="00BB5B53" w:rsidRPr="004E3726" w:rsidRDefault="00BB5B53" w:rsidP="000C0C85">
      <w:pPr>
        <w:pStyle w:val="Akapitzlist"/>
        <w:numPr>
          <w:ilvl w:val="0"/>
          <w:numId w:val="5"/>
        </w:numPr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4E3726">
        <w:rPr>
          <w:rFonts w:cstheme="minorHAnsi"/>
        </w:rPr>
        <w:t xml:space="preserve">Dokumenty potwierdzające: </w:t>
      </w:r>
    </w:p>
    <w:p w14:paraId="3472148D" w14:textId="7ADC2C22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prowadzeni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oddzielnego systemu rachunkowości w ramach prowadzonych ksiąg rachunkowych albo </w:t>
      </w:r>
    </w:p>
    <w:p w14:paraId="33B1A459" w14:textId="27FD2687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korzystani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z odpowiedniego kodu rachunkowego, o którym mowa w art. 123 ust. 2 lit. b pkt (i) rozporz</w:t>
      </w:r>
      <w:r w:rsidR="000B0609">
        <w:rPr>
          <w:rFonts w:cstheme="minorHAnsi"/>
        </w:rPr>
        <w:t>ą</w:t>
      </w:r>
      <w:r w:rsidRPr="004E3726">
        <w:rPr>
          <w:rFonts w:cstheme="minorHAnsi"/>
        </w:rPr>
        <w:t>dzenia</w:t>
      </w:r>
      <w:r w:rsidR="00A64F18">
        <w:rPr>
          <w:rFonts w:cstheme="minorHAnsi"/>
        </w:rPr>
        <w:t xml:space="preserve"> </w:t>
      </w:r>
      <w:r w:rsidR="007A6D48" w:rsidRPr="007A6D48">
        <w:rPr>
          <w:rFonts w:cstheme="minorHAnsi"/>
        </w:rPr>
        <w:t>Parlamentu Europejskiego i Rady (UE) 2021/2115 z dnia 2 grudnia 2021 r. ustanawiające</w:t>
      </w:r>
      <w:r w:rsidR="007A6D48">
        <w:rPr>
          <w:rFonts w:cstheme="minorHAnsi"/>
        </w:rPr>
        <w:t>go</w:t>
      </w:r>
      <w:r w:rsidR="007A6D48" w:rsidRPr="007A6D48">
        <w:rPr>
          <w:rFonts w:cstheme="minorHAnsi"/>
        </w:rPr>
        <w:t xml:space="preserve"> przepisy dotyczące wsparcia planów strategicznych sporządzanych przez państwa członkowskie w ramach wspólnej polityki rolnej (planów strategicznych WPR) i finansowanych z</w:t>
      </w:r>
      <w:r w:rsidR="009E1F55">
        <w:rPr>
          <w:rFonts w:cstheme="minorHAnsi"/>
        </w:rPr>
        <w:t> </w:t>
      </w:r>
      <w:r w:rsidR="007A6D48" w:rsidRPr="007A6D48">
        <w:rPr>
          <w:rFonts w:cstheme="minorHAnsi"/>
        </w:rPr>
        <w:t>Europejskiego Funduszu Rolniczego Gwarancji (EFRG) i z Europejskiego Funduszu Rolnego na rzecz Rozwoju Obszarów Wiejskich (EFRROW) oraz uchylające</w:t>
      </w:r>
      <w:r w:rsidR="007A6D48">
        <w:rPr>
          <w:rFonts w:cstheme="minorHAnsi"/>
        </w:rPr>
        <w:t>go</w:t>
      </w:r>
      <w:r w:rsidR="007A6D48" w:rsidRPr="007A6D48">
        <w:rPr>
          <w:rFonts w:cstheme="minorHAnsi"/>
        </w:rPr>
        <w:t xml:space="preserve"> rozporządzenia (UE) nr 1305/2013 i (UE) nr 1307/2013 (Dz. Urz. UE L 435 z 6.12.2021, str. 1—186, z </w:t>
      </w:r>
      <w:proofErr w:type="spellStart"/>
      <w:r w:rsidR="007A6D48" w:rsidRPr="007A6D48">
        <w:rPr>
          <w:rFonts w:cstheme="minorHAnsi"/>
        </w:rPr>
        <w:t>późn</w:t>
      </w:r>
      <w:proofErr w:type="spellEnd"/>
      <w:r w:rsidR="007A6D48" w:rsidRPr="007A6D48">
        <w:rPr>
          <w:rFonts w:cstheme="minorHAnsi"/>
        </w:rPr>
        <w:t>. zm.)</w:t>
      </w:r>
      <w:r w:rsidR="007A6D48">
        <w:rPr>
          <w:rFonts w:cstheme="minorHAnsi"/>
        </w:rPr>
        <w:t xml:space="preserve"> </w:t>
      </w:r>
      <w:r w:rsidRPr="004E3726">
        <w:rPr>
          <w:rFonts w:cstheme="minorHAnsi"/>
        </w:rPr>
        <w:t>w ramach prowadzonych ksiąg rachunkowych</w:t>
      </w:r>
    </w:p>
    <w:p w14:paraId="78DBD062" w14:textId="35BBD851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albo</w:t>
      </w:r>
    </w:p>
    <w:p w14:paraId="5DD0FEE6" w14:textId="3F5B26AF" w:rsidR="00BB5B53" w:rsidRPr="004E3726" w:rsidRDefault="00BB5B53" w:rsidP="00C612D6">
      <w:pPr>
        <w:spacing w:after="120" w:line="276" w:lineRule="auto"/>
        <w:ind w:left="360"/>
        <w:jc w:val="both"/>
        <w:rPr>
          <w:rFonts w:cstheme="minorHAnsi"/>
        </w:rPr>
      </w:pPr>
      <w:r w:rsidRPr="004E3726">
        <w:rPr>
          <w:rFonts w:cstheme="minorHAnsi"/>
        </w:rPr>
        <w:t>- prowadzeni</w:t>
      </w:r>
      <w:r w:rsidR="00EA7666">
        <w:rPr>
          <w:rFonts w:cstheme="minorHAnsi"/>
        </w:rPr>
        <w:t>e</w:t>
      </w:r>
      <w:r w:rsidRPr="004E3726">
        <w:rPr>
          <w:rFonts w:cstheme="minorHAnsi"/>
        </w:rPr>
        <w:t xml:space="preserve"> zestawienia faktur lub równowa</w:t>
      </w:r>
      <w:r w:rsidR="00616800" w:rsidRPr="004E3726">
        <w:rPr>
          <w:rFonts w:cstheme="minorHAnsi"/>
        </w:rPr>
        <w:t>ż</w:t>
      </w:r>
      <w:r w:rsidRPr="004E3726">
        <w:rPr>
          <w:rFonts w:cstheme="minorHAnsi"/>
        </w:rPr>
        <w:t>nych dokumentów księgowych, gdy na podstawie odr</w:t>
      </w:r>
      <w:r w:rsidR="00055BB5">
        <w:rPr>
          <w:rFonts w:cstheme="minorHAnsi"/>
        </w:rPr>
        <w:t>ę</w:t>
      </w:r>
      <w:r w:rsidRPr="004E3726">
        <w:rPr>
          <w:rFonts w:cstheme="minorHAnsi"/>
        </w:rPr>
        <w:t>bnych przepisów Beneficjent nie jest zobowiązany do prowadzenia ksi</w:t>
      </w:r>
      <w:r w:rsidR="00055BB5">
        <w:rPr>
          <w:rFonts w:cstheme="minorHAnsi"/>
        </w:rPr>
        <w:t>ą</w:t>
      </w:r>
      <w:r w:rsidRPr="004E3726">
        <w:rPr>
          <w:rFonts w:cstheme="minorHAnsi"/>
        </w:rPr>
        <w:t>g rachunkowych</w:t>
      </w:r>
      <w:r w:rsidR="00EA7666">
        <w:rPr>
          <w:rFonts w:cstheme="minorHAnsi"/>
        </w:rPr>
        <w:t>;</w:t>
      </w:r>
    </w:p>
    <w:p w14:paraId="1F021E45" w14:textId="02667C03" w:rsidR="00F1210D" w:rsidRPr="004E3726" w:rsidRDefault="00BB1830" w:rsidP="000C0C85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pacing w:after="120" w:line="276" w:lineRule="auto"/>
        <w:ind w:left="568" w:hanging="284"/>
        <w:contextualSpacing w:val="0"/>
        <w:jc w:val="both"/>
        <w:rPr>
          <w:rFonts w:cstheme="minorHAnsi"/>
        </w:rPr>
      </w:pPr>
      <w:r w:rsidRPr="000C0C85">
        <w:rPr>
          <w:rFonts w:cstheme="minorHAnsi"/>
        </w:rPr>
        <w:t xml:space="preserve">inne </w:t>
      </w:r>
      <w:r w:rsidR="001265D2">
        <w:rPr>
          <w:rFonts w:cstheme="minorHAnsi"/>
        </w:rPr>
        <w:t>dokumenty</w:t>
      </w:r>
      <w:r w:rsidR="00C612D6" w:rsidRPr="000C0C85">
        <w:rPr>
          <w:rFonts w:cstheme="minorHAnsi"/>
        </w:rPr>
        <w:t xml:space="preserve"> potwierdzające spełnienie warunków niezbędnych do wypłaty pomocy.</w:t>
      </w:r>
    </w:p>
    <w:sectPr w:rsidR="00F1210D" w:rsidRPr="004E3726" w:rsidSect="007932CE">
      <w:headerReference w:type="default" r:id="rId9"/>
      <w:footerReference w:type="default" r:id="rId10"/>
      <w:pgSz w:w="11906" w:h="16838"/>
      <w:pgMar w:top="241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1E5" w14:textId="77777777" w:rsidR="00F86413" w:rsidRDefault="00F86413" w:rsidP="00E1147E">
      <w:pPr>
        <w:spacing w:after="0" w:line="240" w:lineRule="auto"/>
      </w:pPr>
      <w:r>
        <w:separator/>
      </w:r>
    </w:p>
  </w:endnote>
  <w:endnote w:type="continuationSeparator" w:id="0">
    <w:p w14:paraId="77E9FF12" w14:textId="77777777" w:rsidR="00F86413" w:rsidRDefault="00F86413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9E98" w14:textId="5999CCA0" w:rsidR="006873B2" w:rsidRPr="00402C2A" w:rsidRDefault="00284A63">
    <w:pPr>
      <w:pStyle w:val="Stopka"/>
      <w:rPr>
        <w:sz w:val="18"/>
        <w:szCs w:val="18"/>
      </w:rPr>
    </w:pPr>
    <w:r w:rsidRPr="00402C2A">
      <w:rPr>
        <w:sz w:val="18"/>
        <w:szCs w:val="18"/>
      </w:rPr>
      <w:t>R-</w:t>
    </w:r>
    <w:r w:rsidR="004C3209">
      <w:rPr>
        <w:sz w:val="18"/>
        <w:szCs w:val="18"/>
      </w:rPr>
      <w:t>2</w:t>
    </w:r>
    <w:r w:rsidRPr="00402C2A">
      <w:rPr>
        <w:sz w:val="18"/>
        <w:szCs w:val="18"/>
      </w:rPr>
      <w:t>/PSWPR 2023–2027/</w:t>
    </w:r>
    <w:r w:rsidR="004C3209">
      <w:rPr>
        <w:sz w:val="18"/>
        <w:szCs w:val="18"/>
      </w:rPr>
      <w:t>I.</w:t>
    </w:r>
    <w:r w:rsidRPr="00402C2A">
      <w:rPr>
        <w:sz w:val="18"/>
        <w:szCs w:val="18"/>
      </w:rPr>
      <w:t>1</w:t>
    </w:r>
    <w:r w:rsidR="004C3209">
      <w:rPr>
        <w:sz w:val="18"/>
        <w:szCs w:val="18"/>
      </w:rPr>
      <w:t>3</w:t>
    </w:r>
    <w:r w:rsidRPr="00402C2A">
      <w:rPr>
        <w:sz w:val="18"/>
        <w:szCs w:val="18"/>
      </w:rPr>
      <w:t>.</w:t>
    </w:r>
    <w:r w:rsidR="004C3209">
      <w:rPr>
        <w:sz w:val="18"/>
        <w:szCs w:val="18"/>
      </w:rPr>
      <w:t>1</w:t>
    </w:r>
    <w:r w:rsidRPr="00402C2A">
      <w:rPr>
        <w:sz w:val="18"/>
        <w:szCs w:val="18"/>
      </w:rPr>
      <w:t>/2</w:t>
    </w:r>
    <w:r w:rsidR="004C3209">
      <w:rPr>
        <w:sz w:val="18"/>
        <w:szCs w:val="18"/>
      </w:rPr>
      <w:t>5</w:t>
    </w:r>
    <w:r w:rsidRPr="00402C2A">
      <w:rPr>
        <w:sz w:val="18"/>
        <w:szCs w:val="18"/>
      </w:rPr>
      <w:t>/0</w:t>
    </w:r>
    <w:r w:rsidR="004C3209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043A" w14:textId="77777777" w:rsidR="00F86413" w:rsidRDefault="00F86413" w:rsidP="00E1147E">
      <w:pPr>
        <w:spacing w:after="0" w:line="240" w:lineRule="auto"/>
      </w:pPr>
      <w:r>
        <w:separator/>
      </w:r>
    </w:p>
  </w:footnote>
  <w:footnote w:type="continuationSeparator" w:id="0">
    <w:p w14:paraId="574A2CE7" w14:textId="77777777" w:rsidR="00F86413" w:rsidRDefault="00F86413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6D49" w14:textId="4F64653C" w:rsidR="007A10E2" w:rsidRPr="00C612D6" w:rsidRDefault="00E1147E" w:rsidP="000C0C85">
    <w:pPr>
      <w:spacing w:before="120" w:line="300" w:lineRule="exact"/>
      <w:ind w:left="3969"/>
      <w:jc w:val="both"/>
    </w:pPr>
    <w:r w:rsidRPr="00C612D6">
      <w:rPr>
        <w:rFonts w:ascii="Calibri" w:hAnsi="Calibri" w:cs="Calibri"/>
        <w:bCs/>
        <w:sz w:val="20"/>
        <w:szCs w:val="20"/>
      </w:rPr>
      <w:t xml:space="preserve">Załącznik nr </w:t>
    </w:r>
    <w:r w:rsidR="00336F20" w:rsidRPr="00C612D6">
      <w:rPr>
        <w:rFonts w:ascii="Calibri" w:hAnsi="Calibri" w:cs="Calibri"/>
        <w:bCs/>
        <w:sz w:val="20"/>
        <w:szCs w:val="20"/>
      </w:rPr>
      <w:t>3</w:t>
    </w:r>
    <w:r w:rsidR="00F76841" w:rsidRPr="00C612D6">
      <w:rPr>
        <w:rFonts w:ascii="Calibri" w:hAnsi="Calibri" w:cs="Calibri"/>
        <w:bCs/>
        <w:sz w:val="20"/>
        <w:szCs w:val="20"/>
      </w:rPr>
      <w:t xml:space="preserve"> </w:t>
    </w:r>
    <w:r w:rsidRPr="00C612D6">
      <w:rPr>
        <w:rFonts w:ascii="Calibri" w:hAnsi="Calibri" w:cs="Calibri"/>
        <w:bCs/>
        <w:sz w:val="20"/>
        <w:szCs w:val="20"/>
      </w:rPr>
      <w:t>do Regulaminu naboru wniosków o przyznanie pomocy</w:t>
    </w:r>
    <w:r w:rsidR="008E2FD7" w:rsidRPr="00C612D6">
      <w:rPr>
        <w:rFonts w:ascii="Calibri" w:hAnsi="Calibri" w:cs="Calibri"/>
        <w:bCs/>
        <w:sz w:val="20"/>
        <w:szCs w:val="20"/>
      </w:rPr>
      <w:t xml:space="preserve"> </w:t>
    </w:r>
    <w:r w:rsidRPr="00C612D6">
      <w:rPr>
        <w:rFonts w:ascii="Calibri" w:hAnsi="Calibri" w:cs="Calibri"/>
        <w:bCs/>
        <w:sz w:val="20"/>
        <w:szCs w:val="20"/>
      </w:rPr>
      <w:t>w ramach Planu Strategicznego dla Wspólnej Polityki Rolnej na lata 2023–2027 dla interwencji I.1</w:t>
    </w:r>
    <w:r w:rsidR="007A10E2" w:rsidRPr="00C612D6">
      <w:rPr>
        <w:rFonts w:ascii="Calibri" w:hAnsi="Calibri" w:cs="Calibri"/>
        <w:bCs/>
        <w:sz w:val="20"/>
        <w:szCs w:val="20"/>
      </w:rPr>
      <w:t>3</w:t>
    </w:r>
    <w:r w:rsidRPr="00C612D6">
      <w:rPr>
        <w:rFonts w:ascii="Calibri" w:hAnsi="Calibri" w:cs="Calibri"/>
        <w:bCs/>
        <w:sz w:val="20"/>
        <w:szCs w:val="20"/>
      </w:rPr>
      <w:t>.</w:t>
    </w:r>
    <w:r w:rsidR="007A10E2" w:rsidRPr="00C612D6">
      <w:rPr>
        <w:rFonts w:ascii="Calibri" w:hAnsi="Calibri" w:cs="Calibri"/>
        <w:bCs/>
        <w:sz w:val="20"/>
        <w:szCs w:val="20"/>
      </w:rPr>
      <w:t>1</w:t>
    </w:r>
    <w:r w:rsidRPr="00C612D6">
      <w:rPr>
        <w:rFonts w:ascii="Calibri" w:hAnsi="Calibri" w:cs="Calibri"/>
        <w:bCs/>
        <w:sz w:val="20"/>
        <w:szCs w:val="20"/>
      </w:rPr>
      <w:t xml:space="preserve"> </w:t>
    </w:r>
    <w:r w:rsidR="007A10E2" w:rsidRPr="00C612D6">
      <w:rPr>
        <w:rFonts w:ascii="Calibri" w:hAnsi="Calibri" w:cs="Calibri"/>
        <w:bCs/>
        <w:sz w:val="20"/>
        <w:szCs w:val="20"/>
      </w:rPr>
      <w:t>/Rozwój Lokalny Kierowany przez Społeczność (RLKS) – Wdrażanie LSR – Projekty grantowe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543E340E"/>
    <w:lvl w:ilvl="0" w:tplc="57280B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4062170">
    <w:abstractNumId w:val="8"/>
  </w:num>
  <w:num w:numId="2" w16cid:durableId="1341784439">
    <w:abstractNumId w:val="5"/>
  </w:num>
  <w:num w:numId="3" w16cid:durableId="1361323037">
    <w:abstractNumId w:val="1"/>
  </w:num>
  <w:num w:numId="4" w16cid:durableId="1651865239">
    <w:abstractNumId w:val="0"/>
  </w:num>
  <w:num w:numId="5" w16cid:durableId="1288198115">
    <w:abstractNumId w:val="7"/>
  </w:num>
  <w:num w:numId="6" w16cid:durableId="597249905">
    <w:abstractNumId w:val="4"/>
  </w:num>
  <w:num w:numId="7" w16cid:durableId="1779980845">
    <w:abstractNumId w:val="3"/>
  </w:num>
  <w:num w:numId="8" w16cid:durableId="687873771">
    <w:abstractNumId w:val="6"/>
  </w:num>
  <w:num w:numId="9" w16cid:durableId="274944457">
    <w:abstractNumId w:val="9"/>
  </w:num>
  <w:num w:numId="10" w16cid:durableId="897394844">
    <w:abstractNumId w:val="2"/>
  </w:num>
  <w:num w:numId="11" w16cid:durableId="1311207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Banach-Kowalska">
    <w15:presenceInfo w15:providerId="AD" w15:userId="S-1-5-21-993268263-2097026863-2477634896-54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01E05"/>
    <w:rsid w:val="00015C66"/>
    <w:rsid w:val="00020F31"/>
    <w:rsid w:val="000227EB"/>
    <w:rsid w:val="000312A8"/>
    <w:rsid w:val="000455FA"/>
    <w:rsid w:val="00050F9E"/>
    <w:rsid w:val="00055BB5"/>
    <w:rsid w:val="0006323D"/>
    <w:rsid w:val="00090977"/>
    <w:rsid w:val="00094D41"/>
    <w:rsid w:val="000B0609"/>
    <w:rsid w:val="000C0C85"/>
    <w:rsid w:val="000C708F"/>
    <w:rsid w:val="000F7681"/>
    <w:rsid w:val="001034F0"/>
    <w:rsid w:val="00121602"/>
    <w:rsid w:val="001265D2"/>
    <w:rsid w:val="001350B5"/>
    <w:rsid w:val="00146D94"/>
    <w:rsid w:val="001707A8"/>
    <w:rsid w:val="0018376C"/>
    <w:rsid w:val="001B32BF"/>
    <w:rsid w:val="001D2A93"/>
    <w:rsid w:val="001F5FD4"/>
    <w:rsid w:val="00235230"/>
    <w:rsid w:val="002608C9"/>
    <w:rsid w:val="00273D89"/>
    <w:rsid w:val="00284A63"/>
    <w:rsid w:val="002931B5"/>
    <w:rsid w:val="002D04DD"/>
    <w:rsid w:val="002D05FE"/>
    <w:rsid w:val="002E6DA6"/>
    <w:rsid w:val="00332B7E"/>
    <w:rsid w:val="00336F20"/>
    <w:rsid w:val="00340C95"/>
    <w:rsid w:val="00350042"/>
    <w:rsid w:val="003574FD"/>
    <w:rsid w:val="003A1C31"/>
    <w:rsid w:val="003A1E99"/>
    <w:rsid w:val="003A3B4A"/>
    <w:rsid w:val="003A6C58"/>
    <w:rsid w:val="003F4FCB"/>
    <w:rsid w:val="00402C2A"/>
    <w:rsid w:val="00402C30"/>
    <w:rsid w:val="0044154C"/>
    <w:rsid w:val="00452EAC"/>
    <w:rsid w:val="004A61C7"/>
    <w:rsid w:val="004C3209"/>
    <w:rsid w:val="004C4C5E"/>
    <w:rsid w:val="004D336C"/>
    <w:rsid w:val="004E3726"/>
    <w:rsid w:val="005416B3"/>
    <w:rsid w:val="005703C8"/>
    <w:rsid w:val="005739D0"/>
    <w:rsid w:val="00585F00"/>
    <w:rsid w:val="005B1C23"/>
    <w:rsid w:val="005D6086"/>
    <w:rsid w:val="0060121E"/>
    <w:rsid w:val="00611BDF"/>
    <w:rsid w:val="00616800"/>
    <w:rsid w:val="00632E77"/>
    <w:rsid w:val="006362A7"/>
    <w:rsid w:val="006451C1"/>
    <w:rsid w:val="00665487"/>
    <w:rsid w:val="006678BD"/>
    <w:rsid w:val="00681C44"/>
    <w:rsid w:val="006823C9"/>
    <w:rsid w:val="006873B2"/>
    <w:rsid w:val="006968EC"/>
    <w:rsid w:val="006C092B"/>
    <w:rsid w:val="006D1623"/>
    <w:rsid w:val="006D23D8"/>
    <w:rsid w:val="006D743A"/>
    <w:rsid w:val="006F5696"/>
    <w:rsid w:val="00706F61"/>
    <w:rsid w:val="00742F1C"/>
    <w:rsid w:val="00755406"/>
    <w:rsid w:val="007725AF"/>
    <w:rsid w:val="007765C6"/>
    <w:rsid w:val="00781F68"/>
    <w:rsid w:val="007932CE"/>
    <w:rsid w:val="007A10E2"/>
    <w:rsid w:val="007A20AC"/>
    <w:rsid w:val="007A6D48"/>
    <w:rsid w:val="007B2941"/>
    <w:rsid w:val="007C71A8"/>
    <w:rsid w:val="00801374"/>
    <w:rsid w:val="00802F93"/>
    <w:rsid w:val="00817A35"/>
    <w:rsid w:val="008406B3"/>
    <w:rsid w:val="00841186"/>
    <w:rsid w:val="0086352E"/>
    <w:rsid w:val="0089244A"/>
    <w:rsid w:val="0089536C"/>
    <w:rsid w:val="008B3FAC"/>
    <w:rsid w:val="008C4B1A"/>
    <w:rsid w:val="008E2FD7"/>
    <w:rsid w:val="00904447"/>
    <w:rsid w:val="00936F74"/>
    <w:rsid w:val="0097692A"/>
    <w:rsid w:val="009A1CAD"/>
    <w:rsid w:val="009B7347"/>
    <w:rsid w:val="009D6A6D"/>
    <w:rsid w:val="009E0142"/>
    <w:rsid w:val="009E1F55"/>
    <w:rsid w:val="009F4C32"/>
    <w:rsid w:val="00A44161"/>
    <w:rsid w:val="00A57C5A"/>
    <w:rsid w:val="00A64F18"/>
    <w:rsid w:val="00A741EB"/>
    <w:rsid w:val="00AA1E21"/>
    <w:rsid w:val="00AB1882"/>
    <w:rsid w:val="00AB434E"/>
    <w:rsid w:val="00AC37D7"/>
    <w:rsid w:val="00AF3517"/>
    <w:rsid w:val="00B12809"/>
    <w:rsid w:val="00B25E1A"/>
    <w:rsid w:val="00B52D66"/>
    <w:rsid w:val="00B65A45"/>
    <w:rsid w:val="00BB0021"/>
    <w:rsid w:val="00BB1830"/>
    <w:rsid w:val="00BB5B53"/>
    <w:rsid w:val="00BC06C3"/>
    <w:rsid w:val="00BD3A88"/>
    <w:rsid w:val="00BD63B2"/>
    <w:rsid w:val="00BE4468"/>
    <w:rsid w:val="00C26E7C"/>
    <w:rsid w:val="00C27821"/>
    <w:rsid w:val="00C612D6"/>
    <w:rsid w:val="00CA6F0A"/>
    <w:rsid w:val="00CD1C15"/>
    <w:rsid w:val="00CF0108"/>
    <w:rsid w:val="00D0124E"/>
    <w:rsid w:val="00D03FAB"/>
    <w:rsid w:val="00D17D76"/>
    <w:rsid w:val="00D3054C"/>
    <w:rsid w:val="00D311EA"/>
    <w:rsid w:val="00D62EED"/>
    <w:rsid w:val="00D73E10"/>
    <w:rsid w:val="00D8207D"/>
    <w:rsid w:val="00D91016"/>
    <w:rsid w:val="00DB2505"/>
    <w:rsid w:val="00DC4199"/>
    <w:rsid w:val="00DC5F44"/>
    <w:rsid w:val="00DD130F"/>
    <w:rsid w:val="00DE55E3"/>
    <w:rsid w:val="00E1147E"/>
    <w:rsid w:val="00E26496"/>
    <w:rsid w:val="00E36127"/>
    <w:rsid w:val="00E47A4E"/>
    <w:rsid w:val="00E72DF0"/>
    <w:rsid w:val="00E935FA"/>
    <w:rsid w:val="00EA7666"/>
    <w:rsid w:val="00EC038A"/>
    <w:rsid w:val="00EC443C"/>
    <w:rsid w:val="00ED37C3"/>
    <w:rsid w:val="00EE6583"/>
    <w:rsid w:val="00EF3E83"/>
    <w:rsid w:val="00EF3EAE"/>
    <w:rsid w:val="00EF4D4E"/>
    <w:rsid w:val="00F040F6"/>
    <w:rsid w:val="00F1210D"/>
    <w:rsid w:val="00F246F2"/>
    <w:rsid w:val="00F27FA3"/>
    <w:rsid w:val="00F33C1F"/>
    <w:rsid w:val="00F76841"/>
    <w:rsid w:val="00F86413"/>
    <w:rsid w:val="00FB25A9"/>
    <w:rsid w:val="00FD3F9A"/>
    <w:rsid w:val="00FD4167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DD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17D76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7D76"/>
    <w:pPr>
      <w:widowControl w:val="0"/>
      <w:spacing w:after="10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9E1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0850-65AD-40B4-A072-C913B88711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F1D6B9-74CF-4BDE-B74A-61598813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Maria Banach-Kowalska</cp:lastModifiedBy>
  <cp:revision>3</cp:revision>
  <cp:lastPrinted>2025-08-28T10:04:00Z</cp:lastPrinted>
  <dcterms:created xsi:type="dcterms:W3CDTF">2026-04-29T06:43:00Z</dcterms:created>
  <dcterms:modified xsi:type="dcterms:W3CDTF">2026-04-29T08:54:00Z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e8fb73bc-c01c-470f-9086-d03ea29151ef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